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</w:t>
      </w:r>
      <w:ins w:id="0" w:author="袁娉" w:date="2025-07-15T14:57:06Z">
        <w:r>
          <w:rPr>
            <w:rFonts w:hint="default" w:ascii="仿宋" w:hAnsi="仿宋" w:eastAsia="仿宋" w:cs="仿宋"/>
            <w:sz w:val="28"/>
            <w:szCs w:val="28"/>
            <w:lang w:eastAsia="zh-CN"/>
            <w:woUserID w:val="1"/>
          </w:rPr>
          <w:t>2</w:t>
        </w:r>
      </w:ins>
      <w:del w:id="1" w:author="袁娉" w:date="2025-07-15T14:57:05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delText>二</w:delText>
        </w:r>
      </w:del>
    </w:p>
    <w:p>
      <w:pPr>
        <w:bidi w:val="0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填报样式表单</w:t>
      </w:r>
    </w:p>
    <w:p>
      <w:pPr>
        <w:numPr>
          <w:ilvl w:val="-1"/>
          <w:numId w:val="0"/>
        </w:numPr>
        <w:tabs>
          <w:tab w:val="left" w:pos="709"/>
        </w:tabs>
        <w:snapToGrid w:val="0"/>
        <w:spacing w:before="312" w:beforeLines="100" w:after="312" w:afterLines="100" w:line="300" w:lineRule="auto"/>
        <w:ind w:left="0" w:leftChars="0" w:firstLine="0" w:firstLineChars="0"/>
        <w:rPr>
          <w:rFonts w:hint="eastAsia" w:eastAsia="黑体" w:cs="黑体"/>
          <w:sz w:val="30"/>
          <w:szCs w:val="30"/>
        </w:rPr>
        <w:pPrChange w:id="2" w:author="袁娉" w:date="2025-07-15T14:57:15Z">
          <w:pPr>
            <w:numPr>
              <w:ilvl w:val="0"/>
              <w:numId w:val="1"/>
            </w:numPr>
            <w:tabs>
              <w:tab w:val="left" w:pos="709"/>
            </w:tabs>
            <w:snapToGrid w:val="0"/>
            <w:spacing w:before="312" w:beforeLines="100" w:after="312" w:afterLines="100" w:line="300" w:lineRule="auto"/>
            <w:ind w:left="0" w:leftChars="0" w:firstLine="0" w:firstLineChars="0"/>
          </w:pPr>
        </w:pPrChange>
      </w:pPr>
      <w:ins w:id="3" w:author="袁娉" w:date="2025-07-15T14:57:16Z">
        <w:r>
          <w:rPr>
            <w:rFonts w:hint="default" w:eastAsia="黑体" w:cs="黑体"/>
            <w:sz w:val="30"/>
            <w:szCs w:val="30"/>
            <w:woUserID w:val="1"/>
          </w:rPr>
          <w:t xml:space="preserve">   </w:t>
        </w:r>
      </w:ins>
      <w:ins w:id="4" w:author="袁娉" w:date="2025-07-15T14:57:12Z">
        <w:r>
          <w:rPr>
            <w:rFonts w:hint="default" w:eastAsia="黑体" w:cs="黑体"/>
            <w:sz w:val="30"/>
            <w:szCs w:val="30"/>
            <w:woUserID w:val="1"/>
          </w:rPr>
          <w:t>一</w:t>
        </w:r>
      </w:ins>
      <w:ins w:id="5" w:author="袁娉" w:date="2025-07-15T14:57:13Z">
        <w:r>
          <w:rPr>
            <w:rFonts w:hint="default" w:eastAsia="黑体" w:cs="黑体"/>
            <w:sz w:val="30"/>
            <w:szCs w:val="30"/>
            <w:woUserID w:val="1"/>
          </w:rPr>
          <w:t>、</w:t>
        </w:r>
      </w:ins>
      <w:r>
        <w:rPr>
          <w:rFonts w:hint="eastAsia" w:eastAsia="黑体" w:cs="黑体"/>
          <w:sz w:val="30"/>
          <w:szCs w:val="30"/>
        </w:rPr>
        <w:t>展览主要内容</w:t>
      </w:r>
    </w:p>
    <w:p>
      <w:pPr>
        <w:numPr>
          <w:ilvl w:val="-1"/>
          <w:numId w:val="0"/>
        </w:numPr>
        <w:tabs>
          <w:tab w:val="left" w:pos="709"/>
        </w:tabs>
        <w:snapToGrid w:val="0"/>
        <w:spacing w:before="312" w:beforeLines="100" w:after="312" w:afterLines="100" w:line="300" w:lineRule="auto"/>
        <w:ind w:leftChars="20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  <w:pPrChange w:id="6" w:author="袁娉" w:date="2025-07-15T14:57:22Z">
          <w:pPr>
            <w:numPr>
              <w:ilvl w:val="0"/>
              <w:numId w:val="2"/>
            </w:numPr>
            <w:tabs>
              <w:tab w:val="left" w:pos="709"/>
            </w:tabs>
            <w:snapToGrid w:val="0"/>
            <w:spacing w:before="312" w:beforeLines="100" w:after="312" w:afterLines="100" w:line="300" w:lineRule="auto"/>
            <w:ind w:leftChars="0" w:firstLine="560" w:firstLineChars="200"/>
          </w:pPr>
        </w:pPrChange>
      </w:pPr>
      <w:ins w:id="7" w:author="袁娉" w:date="2025-07-15T14:57:27Z">
        <w:r>
          <w:rPr>
            <w:rFonts w:hint="default" w:ascii="仿宋" w:hAnsi="仿宋" w:eastAsia="仿宋" w:cs="仿宋"/>
            <w:sz w:val="28"/>
            <w:szCs w:val="28"/>
            <w:lang w:eastAsia="zh-CN"/>
            <w:woUserID w:val="1"/>
          </w:rPr>
          <w:t>1.</w:t>
        </w:r>
      </w:ins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展览各分区、展品详情及展览面积等</w:t>
      </w:r>
    </w:p>
    <w:p>
      <w:pPr>
        <w:numPr>
          <w:ilvl w:val="-1"/>
          <w:numId w:val="0"/>
        </w:numPr>
        <w:tabs>
          <w:tab w:val="left" w:pos="709"/>
        </w:tabs>
        <w:snapToGrid w:val="0"/>
        <w:spacing w:before="312" w:beforeLines="100" w:after="312" w:afterLines="100" w:line="300" w:lineRule="auto"/>
        <w:ind w:leftChars="20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  <w:pPrChange w:id="8" w:author="袁娉" w:date="2025-07-15T14:57:28Z">
          <w:pPr>
            <w:numPr>
              <w:ilvl w:val="0"/>
              <w:numId w:val="2"/>
            </w:numPr>
            <w:tabs>
              <w:tab w:val="left" w:pos="709"/>
            </w:tabs>
            <w:snapToGrid w:val="0"/>
            <w:spacing w:before="312" w:beforeLines="100" w:after="312" w:afterLines="100" w:line="300" w:lineRule="auto"/>
            <w:ind w:leftChars="0" w:firstLine="560" w:firstLineChars="200"/>
          </w:pPr>
        </w:pPrChange>
      </w:pPr>
      <w:ins w:id="9" w:author="袁娉" w:date="2025-07-15T14:57:31Z">
        <w:r>
          <w:rPr>
            <w:rFonts w:hint="default" w:ascii="仿宋" w:hAnsi="仿宋" w:eastAsia="仿宋" w:cs="仿宋"/>
            <w:sz w:val="28"/>
            <w:szCs w:val="28"/>
            <w:lang w:eastAsia="zh-CN"/>
            <w:woUserID w:val="1"/>
          </w:rPr>
          <w:t>2.</w:t>
        </w:r>
      </w:ins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展览主题相关科教活动</w:t>
      </w:r>
    </w:p>
    <w:p>
      <w:pPr>
        <w:numPr>
          <w:ilvl w:val="-1"/>
          <w:numId w:val="0"/>
        </w:numPr>
        <w:tabs>
          <w:tab w:val="left" w:pos="709"/>
        </w:tabs>
        <w:snapToGrid w:val="0"/>
        <w:spacing w:before="312" w:beforeLines="100" w:after="312" w:afterLines="100" w:line="300" w:lineRule="auto"/>
        <w:ind w:leftChars="20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  <w:pPrChange w:id="10" w:author="袁娉" w:date="2025-07-15T14:57:31Z">
          <w:pPr>
            <w:numPr>
              <w:ilvl w:val="0"/>
              <w:numId w:val="2"/>
            </w:numPr>
            <w:tabs>
              <w:tab w:val="left" w:pos="709"/>
            </w:tabs>
            <w:snapToGrid w:val="0"/>
            <w:spacing w:before="312" w:beforeLines="100" w:after="312" w:afterLines="100" w:line="300" w:lineRule="auto"/>
            <w:ind w:leftChars="0" w:firstLine="560" w:firstLineChars="200"/>
          </w:pPr>
        </w:pPrChange>
      </w:pPr>
      <w:ins w:id="11" w:author="袁娉" w:date="2025-07-15T14:57:33Z">
        <w:r>
          <w:rPr>
            <w:rFonts w:hint="default" w:ascii="仿宋" w:hAnsi="仿宋" w:eastAsia="仿宋" w:cs="仿宋"/>
            <w:sz w:val="28"/>
            <w:szCs w:val="28"/>
            <w:lang w:eastAsia="zh-CN"/>
            <w:woUserID w:val="1"/>
          </w:rPr>
          <w:t>3.</w:t>
        </w:r>
      </w:ins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相关视频、图片</w:t>
      </w:r>
    </w:p>
    <w:p>
      <w:pPr>
        <w:widowControl w:val="0"/>
        <w:numPr>
          <w:ilvl w:val="0"/>
          <w:numId w:val="0"/>
        </w:numPr>
        <w:bidi w:val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……</w:t>
      </w:r>
    </w:p>
    <w:p>
      <w:pPr>
        <w:tabs>
          <w:tab w:val="left" w:pos="709"/>
        </w:tabs>
        <w:snapToGrid w:val="0"/>
        <w:spacing w:before="312" w:beforeLines="100" w:after="312" w:afterLines="100" w:line="300" w:lineRule="auto"/>
        <w:rPr>
          <w:rFonts w:eastAsia="黑体" w:cs="黑体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三、展览平面图</w:t>
      </w:r>
    </w:p>
    <w:p>
      <w:pPr>
        <w:tabs>
          <w:tab w:val="left" w:pos="709"/>
        </w:tabs>
        <w:snapToGrid w:val="0"/>
        <w:spacing w:before="312" w:beforeLines="100" w:after="312" w:afterLines="100" w:line="300" w:lineRule="auto"/>
        <w:rPr>
          <w:rFonts w:hint="eastAsia" w:eastAsia="黑体" w:cs="黑体"/>
          <w:sz w:val="30"/>
          <w:szCs w:val="30"/>
          <w:lang w:val="en-US" w:eastAsia="zh-CN"/>
        </w:rPr>
      </w:pPr>
      <w:r>
        <w:rPr>
          <w:rFonts w:hint="eastAsia" w:eastAsia="黑体" w:cs="黑体"/>
          <w:sz w:val="30"/>
          <w:szCs w:val="30"/>
        </w:rPr>
        <w:t>四、布展及日常运行需求</w:t>
      </w:r>
      <w:r>
        <w:rPr>
          <w:rFonts w:hint="eastAsia" w:eastAsia="黑体" w:cs="黑体"/>
          <w:sz w:val="30"/>
          <w:szCs w:val="30"/>
          <w:lang w:val="en-US" w:eastAsia="zh-CN"/>
        </w:rPr>
        <w:t>说明</w:t>
      </w:r>
    </w:p>
    <w:p>
      <w:pPr>
        <w:tabs>
          <w:tab w:val="left" w:pos="709"/>
        </w:tabs>
        <w:snapToGrid w:val="0"/>
        <w:spacing w:before="312" w:beforeLines="100" w:after="312" w:afterLines="100" w:line="300" w:lineRule="auto"/>
        <w:rPr>
          <w:rFonts w:hint="eastAsia" w:eastAsia="黑体" w:cs="黑体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五、经费概算</w:t>
      </w:r>
    </w:p>
    <w:p>
      <w:pPr>
        <w:tabs>
          <w:tab w:val="left" w:pos="709"/>
        </w:tabs>
        <w:snapToGrid w:val="0"/>
        <w:spacing w:before="312" w:beforeLines="100" w:after="312" w:afterLines="100" w:line="300" w:lineRule="auto"/>
        <w:rPr>
          <w:rFonts w:hint="eastAsia" w:eastAsia="黑体" w:cs="黑体"/>
          <w:sz w:val="28"/>
          <w:szCs w:val="28"/>
          <w:lang w:val="en-US" w:eastAsia="zh-CN"/>
        </w:rPr>
      </w:pPr>
      <w:r>
        <w:rPr>
          <w:rFonts w:hint="eastAsia" w:eastAsia="黑体" w:cs="黑体"/>
          <w:sz w:val="30"/>
          <w:szCs w:val="30"/>
          <w:lang w:val="en-US" w:eastAsia="zh-CN"/>
        </w:rPr>
        <w:t>六、往期业绩材料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（需附现场展出图片或视频）</w:t>
      </w:r>
    </w:p>
    <w:p>
      <w:pPr>
        <w:tabs>
          <w:tab w:val="left" w:pos="709"/>
        </w:tabs>
        <w:snapToGrid w:val="0"/>
        <w:spacing w:before="312" w:beforeLines="100" w:after="312" w:afterLines="100" w:line="300" w:lineRule="auto"/>
        <w:rPr>
          <w:rFonts w:hint="default" w:eastAsia="黑体" w:cs="黑体"/>
          <w:sz w:val="30"/>
          <w:szCs w:val="30"/>
          <w:lang w:val="en-US" w:eastAsia="zh-CN"/>
        </w:rPr>
      </w:pPr>
      <w:r>
        <w:rPr>
          <w:rFonts w:hint="eastAsia" w:eastAsia="黑体" w:cs="黑体"/>
          <w:sz w:val="30"/>
          <w:szCs w:val="30"/>
          <w:lang w:val="en-US" w:eastAsia="zh-CN"/>
        </w:rPr>
        <w:t>七、知识产权佐证材料</w:t>
      </w:r>
    </w:p>
    <w:p>
      <w:pPr>
        <w:tabs>
          <w:tab w:val="left" w:pos="709"/>
        </w:tabs>
        <w:snapToGrid w:val="0"/>
        <w:spacing w:before="312" w:beforeLines="100" w:after="312" w:afterLines="100" w:line="300" w:lineRule="auto"/>
        <w:rPr>
          <w:rFonts w:eastAsia="黑体" w:cs="黑体"/>
          <w:sz w:val="30"/>
          <w:szCs w:val="30"/>
        </w:rPr>
      </w:pPr>
      <w:r>
        <w:rPr>
          <w:rFonts w:hint="eastAsia" w:eastAsia="黑体" w:cs="黑体"/>
          <w:sz w:val="30"/>
          <w:szCs w:val="30"/>
          <w:lang w:val="en-US" w:eastAsia="zh-CN"/>
        </w:rPr>
        <w:t>八、</w:t>
      </w:r>
      <w:r>
        <w:rPr>
          <w:rFonts w:hint="eastAsia" w:eastAsia="黑体" w:cs="黑体"/>
          <w:sz w:val="30"/>
          <w:szCs w:val="30"/>
        </w:rPr>
        <w:t>其他说明</w:t>
      </w:r>
    </w:p>
    <w:p>
      <w:pPr>
        <w:numPr>
          <w:ilvl w:val="0"/>
          <w:numId w:val="0"/>
        </w:numPr>
        <w:tabs>
          <w:tab w:val="left" w:pos="709"/>
        </w:tabs>
        <w:snapToGrid w:val="0"/>
        <w:spacing w:before="312" w:beforeLines="100" w:after="312" w:afterLines="100" w:line="300" w:lineRule="auto"/>
        <w:ind w:leftChars="0"/>
        <w:rPr>
          <w:rFonts w:hint="eastAsia" w:eastAsia="黑体" w:cs="黑体"/>
          <w:sz w:val="30"/>
          <w:szCs w:val="30"/>
        </w:rPr>
      </w:pPr>
    </w:p>
    <w:p>
      <w:pPr>
        <w:bidi w:val="0"/>
        <w:ind w:firstLine="5320" w:firstLineChars="1900"/>
        <w:rPr>
          <w:rFonts w:hint="eastAsia" w:ascii="仿宋" w:hAnsi="仿宋" w:eastAsia="仿宋" w:cs="仿宋"/>
          <w:sz w:val="28"/>
          <w:szCs w:val="28"/>
        </w:rPr>
      </w:pP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FC3AA"/>
    <w:multiLevelType w:val="singleLevel"/>
    <w:tmpl w:val="EFFFC3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2914112"/>
    <w:multiLevelType w:val="singleLevel"/>
    <w:tmpl w:val="429141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袁娉">
    <w15:presenceInfo w15:providerId="WPS Office" w15:userId="1879355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502202FD"/>
    <w:rsid w:val="502202FD"/>
    <w:rsid w:val="FF61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2023-03-23T16:04:00Z</dcterms:created>
  <dc:creator>戴辉跃</dc:creator>
  <cp:lastModifiedBy>戴辉跃</cp:lastModifiedBy>
  <dcterms:modified xsi:type="dcterms:W3CDTF">2025-07-15T14:57:44Z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A4B9C3DEFE8C4A4FBD9BD9B6EC8D2973</vt:lpwstr>
  </property>
</Properties>
</file>